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39AA" w14:textId="77777777" w:rsidR="00C32114" w:rsidRPr="00C32114" w:rsidRDefault="00C32114" w:rsidP="00C32114">
      <w:r w:rsidRPr="00C32114">
        <w:t>Presseinformation</w:t>
      </w:r>
    </w:p>
    <w:p w14:paraId="5E2B9118" w14:textId="77777777" w:rsidR="00C32114" w:rsidRDefault="00C32114" w:rsidP="00C32114"/>
    <w:p w14:paraId="7B92115C" w14:textId="49DB71A1" w:rsidR="00C32114" w:rsidRPr="00C32114" w:rsidRDefault="00220C9A" w:rsidP="00C321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Neue </w:t>
      </w:r>
      <w:r w:rsidR="00141E07">
        <w:rPr>
          <w:b/>
          <w:bCs/>
          <w:sz w:val="28"/>
          <w:szCs w:val="28"/>
        </w:rPr>
        <w:t>Far</w:t>
      </w:r>
      <w:r>
        <w:rPr>
          <w:b/>
          <w:bCs/>
          <w:sz w:val="28"/>
          <w:szCs w:val="28"/>
        </w:rPr>
        <w:t>be</w:t>
      </w:r>
      <w:r w:rsidR="00141E07">
        <w:rPr>
          <w:b/>
          <w:bCs/>
          <w:sz w:val="28"/>
          <w:szCs w:val="28"/>
        </w:rPr>
        <w:t xml:space="preserve"> im Portfolio von Solar Fabrik</w:t>
      </w:r>
    </w:p>
    <w:p w14:paraId="2E2EF5BF" w14:textId="77777777" w:rsidR="00C32114" w:rsidRPr="00C32114" w:rsidRDefault="00C32114" w:rsidP="00C32114">
      <w:pPr>
        <w:rPr>
          <w:b/>
          <w:bCs/>
        </w:rPr>
      </w:pPr>
    </w:p>
    <w:p w14:paraId="3B96E0ED" w14:textId="6DFD48BB" w:rsidR="00C32114" w:rsidRPr="00A72F09" w:rsidRDefault="00C32114" w:rsidP="00C32114">
      <w:pPr>
        <w:rPr>
          <w:b/>
          <w:bCs/>
          <w:sz w:val="25"/>
          <w:szCs w:val="25"/>
        </w:rPr>
      </w:pPr>
      <w:r w:rsidRPr="00A72F09">
        <w:rPr>
          <w:b/>
          <w:bCs/>
          <w:sz w:val="25"/>
          <w:szCs w:val="25"/>
        </w:rPr>
        <w:t xml:space="preserve">Solar Fabrik </w:t>
      </w:r>
      <w:r w:rsidR="006463D4" w:rsidRPr="00A72F09">
        <w:rPr>
          <w:b/>
          <w:bCs/>
          <w:sz w:val="25"/>
          <w:szCs w:val="25"/>
        </w:rPr>
        <w:t xml:space="preserve">präsentiert </w:t>
      </w:r>
      <w:r w:rsidR="00141E07" w:rsidRPr="00A72F09">
        <w:rPr>
          <w:b/>
          <w:bCs/>
          <w:sz w:val="25"/>
          <w:szCs w:val="25"/>
        </w:rPr>
        <w:t>erstmals fa</w:t>
      </w:r>
      <w:r w:rsidR="0009278D" w:rsidRPr="00A72F09">
        <w:rPr>
          <w:b/>
          <w:bCs/>
          <w:sz w:val="25"/>
          <w:szCs w:val="25"/>
        </w:rPr>
        <w:t>r</w:t>
      </w:r>
      <w:r w:rsidR="00141E07" w:rsidRPr="00A72F09">
        <w:rPr>
          <w:b/>
          <w:bCs/>
          <w:sz w:val="25"/>
          <w:szCs w:val="25"/>
        </w:rPr>
        <w:t>bige</w:t>
      </w:r>
      <w:r w:rsidR="0009278D" w:rsidRPr="00A72F09">
        <w:rPr>
          <w:b/>
          <w:bCs/>
          <w:sz w:val="25"/>
          <w:szCs w:val="25"/>
        </w:rPr>
        <w:t xml:space="preserve">s </w:t>
      </w:r>
      <w:r w:rsidR="00141E07" w:rsidRPr="00A72F09">
        <w:rPr>
          <w:b/>
          <w:bCs/>
          <w:sz w:val="25"/>
          <w:szCs w:val="25"/>
        </w:rPr>
        <w:t xml:space="preserve">Modul Mono S4 </w:t>
      </w:r>
      <w:proofErr w:type="spellStart"/>
      <w:r w:rsidR="00141E07" w:rsidRPr="00A72F09">
        <w:rPr>
          <w:b/>
          <w:bCs/>
          <w:sz w:val="25"/>
          <w:szCs w:val="25"/>
        </w:rPr>
        <w:t>Halfcut</w:t>
      </w:r>
      <w:proofErr w:type="spellEnd"/>
      <w:r w:rsidR="00141E07" w:rsidRPr="00A72F09">
        <w:rPr>
          <w:b/>
          <w:bCs/>
          <w:sz w:val="25"/>
          <w:szCs w:val="25"/>
        </w:rPr>
        <w:t xml:space="preserve"> Chroma Orange</w:t>
      </w:r>
      <w:r w:rsidRPr="00A72F09">
        <w:rPr>
          <w:b/>
          <w:bCs/>
          <w:sz w:val="25"/>
          <w:szCs w:val="25"/>
        </w:rPr>
        <w:t xml:space="preserve"> </w:t>
      </w:r>
    </w:p>
    <w:p w14:paraId="427655B1" w14:textId="77777777" w:rsidR="00220C9A" w:rsidRPr="00A72F09" w:rsidRDefault="00220C9A" w:rsidP="00C32114"/>
    <w:p w14:paraId="2072EE1B" w14:textId="2DD7089B" w:rsidR="00220C9A" w:rsidRDefault="00220C9A" w:rsidP="00220C9A">
      <w:r w:rsidRPr="00397E2C">
        <w:rPr>
          <w:i/>
          <w:iCs/>
        </w:rPr>
        <w:t xml:space="preserve">Laufach, 30. </w:t>
      </w:r>
      <w:r w:rsidRPr="00220C9A">
        <w:rPr>
          <w:i/>
          <w:iCs/>
        </w:rPr>
        <w:t>März 2026.</w:t>
      </w:r>
      <w:r w:rsidRPr="00220C9A">
        <w:t xml:space="preserve"> Die Installation von </w:t>
      </w:r>
      <w:r w:rsidRPr="00A72F09">
        <w:rPr>
          <w:b/>
          <w:bCs/>
        </w:rPr>
        <w:t>Photovoltaikanlagen auf historischen Bauwerken</w:t>
      </w:r>
      <w:r w:rsidRPr="00220C9A">
        <w:t xml:space="preserve"> stellt Planer und Bauherren vor besondere Herausforderungen. Neben der Umsetzung moderner Energiekonzepte müssen die strengen Vorgaben des Denkmalschutzes eingehalten und die historische Ästhetik der Gebäude bewahrt werden. Mit</w:t>
      </w:r>
      <w:r w:rsidR="00C915A5">
        <w:t xml:space="preserve"> den </w:t>
      </w:r>
      <w:r w:rsidRPr="00A72F09">
        <w:rPr>
          <w:b/>
          <w:bCs/>
        </w:rPr>
        <w:t>neuen rot-braunen PV-Modulen</w:t>
      </w:r>
      <w:r>
        <w:t xml:space="preserve"> </w:t>
      </w:r>
      <w:r w:rsidRPr="00220C9A">
        <w:t>bietet die Solar Fabrik GmbH nun eine Lösung, die beide Anforderungen vereint.</w:t>
      </w:r>
    </w:p>
    <w:p w14:paraId="52A69AB8" w14:textId="77777777" w:rsidR="00220C9A" w:rsidRPr="00220C9A" w:rsidRDefault="00220C9A" w:rsidP="00220C9A"/>
    <w:p w14:paraId="742554E7" w14:textId="7EAE8662" w:rsidR="00220C9A" w:rsidRPr="00220C9A" w:rsidRDefault="00220C9A" w:rsidP="00220C9A">
      <w:r w:rsidRPr="00220C9A">
        <w:t xml:space="preserve">Erstmals bringt das Unternehmen mit dem </w:t>
      </w:r>
      <w:r w:rsidRPr="00220C9A">
        <w:rPr>
          <w:b/>
          <w:bCs/>
        </w:rPr>
        <w:t xml:space="preserve">Mono S4 </w:t>
      </w:r>
      <w:proofErr w:type="spellStart"/>
      <w:r w:rsidRPr="00220C9A">
        <w:rPr>
          <w:b/>
          <w:bCs/>
        </w:rPr>
        <w:t>Halfcut</w:t>
      </w:r>
      <w:proofErr w:type="spellEnd"/>
      <w:r w:rsidRPr="00220C9A">
        <w:rPr>
          <w:b/>
          <w:bCs/>
        </w:rPr>
        <w:t xml:space="preserve"> Chroma Orange</w:t>
      </w:r>
      <w:r w:rsidRPr="00220C9A">
        <w:t xml:space="preserve"> ein farbiges Photovoltaikmodul auf den Markt. Die rot-braune Farbgebung</w:t>
      </w:r>
      <w:r>
        <w:t xml:space="preserve">, </w:t>
      </w:r>
      <w:r w:rsidRPr="00220C9A">
        <w:t>angelehnt an RAL 8004</w:t>
      </w:r>
      <w:r>
        <w:t xml:space="preserve">, </w:t>
      </w:r>
      <w:r w:rsidRPr="00220C9A">
        <w:t xml:space="preserve">wurde speziell </w:t>
      </w:r>
      <w:r w:rsidRPr="00A72F09">
        <w:rPr>
          <w:b/>
          <w:bCs/>
        </w:rPr>
        <w:t>für den Einsatz auf klassischen roten Ziegeldächern</w:t>
      </w:r>
      <w:r w:rsidRPr="00220C9A">
        <w:t xml:space="preserve"> entwickelt und ermöglicht eine harmonische Integration in historische Altstädte sowie in</w:t>
      </w:r>
      <w:r w:rsidR="00CA3B2A">
        <w:t xml:space="preserve"> </w:t>
      </w:r>
      <w:r w:rsidR="00CA3B2A" w:rsidRPr="00A72F09">
        <w:rPr>
          <w:b/>
          <w:bCs/>
        </w:rPr>
        <w:t>denkmalgeschützte</w:t>
      </w:r>
      <w:r w:rsidRPr="00A72F09">
        <w:rPr>
          <w:b/>
          <w:bCs/>
        </w:rPr>
        <w:t xml:space="preserve"> Gebäude</w:t>
      </w:r>
      <w:r w:rsidRPr="00220C9A">
        <w:t>. Damit erschließt Solar Fabrik gezielt neue</w:t>
      </w:r>
      <w:r>
        <w:t xml:space="preserve"> </w:t>
      </w:r>
      <w:r w:rsidRPr="00220C9A">
        <w:t>Anwendungsbereiche im Segment der Sondermodulprojekte.</w:t>
      </w:r>
    </w:p>
    <w:p w14:paraId="52EA4A14" w14:textId="77777777" w:rsidR="00220C9A" w:rsidRDefault="00220C9A" w:rsidP="00220C9A"/>
    <w:p w14:paraId="1F9E5018" w14:textId="013A9087" w:rsidR="00FD3905" w:rsidRDefault="00220C9A" w:rsidP="00220C9A">
      <w:pPr>
        <w:rPr>
          <w:ins w:id="0" w:author="Ricarda Gutsch" w:date="2026-03-26T10:47:00Z" w16du:dateUtc="2026-03-26T09:47:00Z"/>
        </w:rPr>
      </w:pPr>
      <w:r w:rsidRPr="00220C9A">
        <w:t>Neben der</w:t>
      </w:r>
      <w:r w:rsidR="00397E2C">
        <w:t xml:space="preserve"> besonderen </w:t>
      </w:r>
      <w:r w:rsidR="001F0EEF">
        <w:t>Ästhe</w:t>
      </w:r>
      <w:r w:rsidR="00FD3905">
        <w:t>tik</w:t>
      </w:r>
      <w:r w:rsidR="001F0EEF" w:rsidRPr="00220C9A">
        <w:t xml:space="preserve"> </w:t>
      </w:r>
      <w:r w:rsidRPr="00220C9A">
        <w:t>überzeugt das Modul auch durch seine technischen Eigenschaften. Es verfügt über 96 leistungsstarke N-TYPE/</w:t>
      </w:r>
      <w:proofErr w:type="spellStart"/>
      <w:r w:rsidRPr="00220C9A">
        <w:t>TOPCon</w:t>
      </w:r>
      <w:proofErr w:type="spellEnd"/>
      <w:r w:rsidRPr="00220C9A">
        <w:t xml:space="preserve">-Zellen. Die </w:t>
      </w:r>
      <w:r w:rsidRPr="00A72F09">
        <w:rPr>
          <w:b/>
          <w:bCs/>
        </w:rPr>
        <w:t>Doppelglas-Konstruktion</w:t>
      </w:r>
      <w:r w:rsidRPr="00220C9A">
        <w:t xml:space="preserve"> sorgt für maximale mechanische Stabilität und eine außergewöhnliche Widerstandsfähigkeit gegenüber Witterungseinflüssen. Gleichzeitig bietet der Verzicht auf eine klassische Rückseitenfolie einen zusätzlichen Sicherheitsvorteil: Im Brandfall trägt Glas nicht zur Flammenausbreitung bei</w:t>
      </w:r>
      <w:r w:rsidR="00CA3B2A">
        <w:t>, was für den Denkmalschutz besonders von Bedeutung ist</w:t>
      </w:r>
      <w:r w:rsidRPr="00220C9A">
        <w:t>.</w:t>
      </w:r>
      <w:r w:rsidR="00CA3B2A">
        <w:t xml:space="preserve"> </w:t>
      </w:r>
    </w:p>
    <w:p w14:paraId="657B7235" w14:textId="675A3CDE" w:rsidR="00B93A18" w:rsidRDefault="00220C9A" w:rsidP="00220C9A">
      <w:pPr>
        <w:rPr>
          <w:ins w:id="1" w:author="Ricarda Gutsch" w:date="2026-03-26T10:48:00Z" w16du:dateUtc="2026-03-26T09:48:00Z"/>
        </w:rPr>
      </w:pPr>
      <w:r w:rsidRPr="00220C9A">
        <w:t>D</w:t>
      </w:r>
      <w:r w:rsidR="00CA3B2A">
        <w:t xml:space="preserve">ie </w:t>
      </w:r>
      <w:r w:rsidR="00CA3B2A" w:rsidRPr="00A72F09">
        <w:rPr>
          <w:b/>
          <w:bCs/>
        </w:rPr>
        <w:t>kupferrote Farbgebung</w:t>
      </w:r>
      <w:r w:rsidR="00CA3B2A">
        <w:t xml:space="preserve"> wird durch eine Einfärbung des Frontglases erreicht. Die</w:t>
      </w:r>
      <w:r w:rsidR="00B11034">
        <w:t xml:space="preserve"> m</w:t>
      </w:r>
      <w:r w:rsidRPr="00220C9A">
        <w:t>atte</w:t>
      </w:r>
      <w:r w:rsidR="00CA3B2A">
        <w:t xml:space="preserve"> Glasabdeckung</w:t>
      </w:r>
      <w:r w:rsidRPr="00220C9A">
        <w:t xml:space="preserve"> ist</w:t>
      </w:r>
      <w:r w:rsidR="00CA3B2A">
        <w:t xml:space="preserve"> zusätzlich</w:t>
      </w:r>
      <w:r w:rsidRPr="00220C9A">
        <w:t xml:space="preserve"> mit einer </w:t>
      </w:r>
      <w:r w:rsidRPr="00A72F09">
        <w:rPr>
          <w:b/>
          <w:bCs/>
        </w:rPr>
        <w:t>Antireflexionsschicht</w:t>
      </w:r>
      <w:r w:rsidRPr="00220C9A">
        <w:t xml:space="preserve"> versehen, wodurch Blendungen reduziert und gleichzeitig die Effizienz gesteigert w</w:t>
      </w:r>
      <w:r w:rsidR="00B11034">
        <w:t>ird.</w:t>
      </w:r>
      <w:r w:rsidRPr="00220C9A">
        <w:t xml:space="preserve"> Mit Abmessungen von 1762 x 1134 x 30 </w:t>
      </w:r>
      <w:r w:rsidR="00B93A18">
        <w:t>mm</w:t>
      </w:r>
      <w:r w:rsidR="00B93A18" w:rsidRPr="00220C9A">
        <w:t xml:space="preserve"> </w:t>
      </w:r>
      <w:r w:rsidRPr="00220C9A">
        <w:t>lässt sich das Modul flexibel in unterschiedliche Dachstrukturen integrieren.</w:t>
      </w:r>
      <w:r w:rsidR="00CA3B2A">
        <w:t xml:space="preserve"> </w:t>
      </w:r>
    </w:p>
    <w:p w14:paraId="737F8397" w14:textId="1C6EE608" w:rsidR="00220C9A" w:rsidRDefault="00220C9A" w:rsidP="00220C9A">
      <w:r w:rsidRPr="00220C9A">
        <w:t xml:space="preserve">Ein weiterer Fokus liegt auf der Langlebigkeit: Solar Fabrik gewährt auf das neue Modul eine </w:t>
      </w:r>
      <w:r w:rsidRPr="00A72F09">
        <w:rPr>
          <w:b/>
          <w:bCs/>
        </w:rPr>
        <w:t>Produkt- und Leistungsgarantie von 30 Jahren</w:t>
      </w:r>
      <w:r w:rsidRPr="00220C9A">
        <w:t>. Damit unterstreicht das Unternehmen seinen Anspruch, nachhaltige und zuverlässige Lösungen für</w:t>
      </w:r>
      <w:r w:rsidR="00CA3B2A">
        <w:t xml:space="preserve"> alle möglichen Bauprojekte </w:t>
      </w:r>
      <w:r w:rsidRPr="00220C9A">
        <w:t>zu liefern.</w:t>
      </w:r>
    </w:p>
    <w:p w14:paraId="4784E980" w14:textId="77777777" w:rsidR="00CA3B2A" w:rsidRDefault="00CA3B2A" w:rsidP="00220C9A"/>
    <w:p w14:paraId="35AD6CCF" w14:textId="287ABA28" w:rsidR="00CA3B2A" w:rsidRPr="00220C9A" w:rsidRDefault="00CA3B2A" w:rsidP="00CA3B2A">
      <w:pPr>
        <w:rPr>
          <w:b/>
          <w:bCs/>
        </w:rPr>
      </w:pPr>
      <w:r w:rsidRPr="00220C9A">
        <w:rPr>
          <w:b/>
          <w:bCs/>
        </w:rPr>
        <w:t xml:space="preserve">Technische Eckdaten Mono S4 </w:t>
      </w:r>
      <w:proofErr w:type="spellStart"/>
      <w:r w:rsidRPr="00220C9A">
        <w:rPr>
          <w:b/>
          <w:bCs/>
        </w:rPr>
        <w:t>Halfcut</w:t>
      </w:r>
      <w:proofErr w:type="spellEnd"/>
      <w:r w:rsidRPr="00220C9A">
        <w:rPr>
          <w:b/>
          <w:bCs/>
        </w:rPr>
        <w:t xml:space="preserve"> Chroma Orange </w:t>
      </w:r>
    </w:p>
    <w:p w14:paraId="59341E69" w14:textId="77777777" w:rsidR="00CA3B2A" w:rsidRPr="00220C9A" w:rsidRDefault="00CA3B2A" w:rsidP="00CA3B2A">
      <w:pPr>
        <w:rPr>
          <w:b/>
          <w:bCs/>
        </w:rPr>
      </w:pPr>
    </w:p>
    <w:p w14:paraId="3F7F7A7C" w14:textId="77777777" w:rsidR="00CA3B2A" w:rsidRPr="008A2225" w:rsidRDefault="00CA3B2A" w:rsidP="00CA3B2A">
      <w:pPr>
        <w:pStyle w:val="Listenabsatz"/>
        <w:numPr>
          <w:ilvl w:val="0"/>
          <w:numId w:val="14"/>
        </w:numPr>
      </w:pPr>
      <w:r w:rsidRPr="00C32114">
        <w:t>Leistung:</w:t>
      </w:r>
      <w:r w:rsidRPr="008A2225">
        <w:t xml:space="preserve"> 4</w:t>
      </w:r>
      <w:r>
        <w:t>00</w:t>
      </w:r>
      <w:r w:rsidRPr="008A2225">
        <w:t xml:space="preserve"> W</w:t>
      </w:r>
    </w:p>
    <w:p w14:paraId="188AC6CF" w14:textId="77777777" w:rsidR="00CA3B2A" w:rsidRPr="008A2225" w:rsidRDefault="00CA3B2A" w:rsidP="00CA3B2A">
      <w:pPr>
        <w:pStyle w:val="Listenabsatz"/>
        <w:numPr>
          <w:ilvl w:val="0"/>
          <w:numId w:val="14"/>
        </w:numPr>
      </w:pPr>
      <w:r w:rsidRPr="00C32114">
        <w:t>Wirkungsgrad:</w:t>
      </w:r>
      <w:r w:rsidRPr="008A2225">
        <w:t xml:space="preserve"> 2</w:t>
      </w:r>
      <w:r>
        <w:t>0</w:t>
      </w:r>
      <w:r w:rsidRPr="008A2225">
        <w:t>,</w:t>
      </w:r>
      <w:r>
        <w:t>02</w:t>
      </w:r>
      <w:r w:rsidRPr="008A2225">
        <w:t xml:space="preserve"> %</w:t>
      </w:r>
    </w:p>
    <w:p w14:paraId="1EF9ABEC" w14:textId="77777777" w:rsidR="00CA3B2A" w:rsidRPr="008A2225" w:rsidRDefault="00CA3B2A" w:rsidP="00CA3B2A">
      <w:pPr>
        <w:pStyle w:val="Listenabsatz"/>
        <w:numPr>
          <w:ilvl w:val="0"/>
          <w:numId w:val="14"/>
        </w:numPr>
      </w:pPr>
      <w:r w:rsidRPr="00C32114">
        <w:t>Zellen:</w:t>
      </w:r>
      <w:r w:rsidRPr="008A2225">
        <w:t xml:space="preserve"> </w:t>
      </w:r>
      <w:r>
        <w:t>96</w:t>
      </w:r>
      <w:r w:rsidRPr="008A2225">
        <w:t xml:space="preserve"> N-Type </w:t>
      </w:r>
      <w:proofErr w:type="spellStart"/>
      <w:r w:rsidRPr="008A2225">
        <w:t>bifaziale</w:t>
      </w:r>
      <w:proofErr w:type="spellEnd"/>
      <w:r w:rsidRPr="008A2225">
        <w:t xml:space="preserve"> monokristalline Halbzellen (6 x 1</w:t>
      </w:r>
      <w:r>
        <w:t>6</w:t>
      </w:r>
      <w:r w:rsidRPr="008A2225">
        <w:t>)</w:t>
      </w:r>
    </w:p>
    <w:p w14:paraId="2E979EE0" w14:textId="77777777" w:rsidR="00397E2C" w:rsidRDefault="00CA3B2A" w:rsidP="00397E2C">
      <w:pPr>
        <w:pStyle w:val="Listenabsatz"/>
        <w:numPr>
          <w:ilvl w:val="0"/>
          <w:numId w:val="14"/>
        </w:numPr>
      </w:pPr>
      <w:r w:rsidRPr="00C32114">
        <w:t>Format:</w:t>
      </w:r>
      <w:r w:rsidRPr="008A2225">
        <w:t xml:space="preserve"> 1</w:t>
      </w:r>
      <w:r>
        <w:t>762</w:t>
      </w:r>
      <w:r w:rsidRPr="008A2225">
        <w:t xml:space="preserve"> × 1134 × 30 mm</w:t>
      </w:r>
      <w:r w:rsidR="0068370E">
        <w:t xml:space="preserve">, </w:t>
      </w:r>
      <w:r w:rsidR="0068370E" w:rsidRPr="00C32114">
        <w:t>Gewicht:</w:t>
      </w:r>
      <w:r w:rsidR="0068370E" w:rsidRPr="008A2225">
        <w:t xml:space="preserve"> ca. 2</w:t>
      </w:r>
      <w:r w:rsidR="0068370E">
        <w:t>4</w:t>
      </w:r>
      <w:r w:rsidR="0068370E" w:rsidRPr="008A2225">
        <w:t xml:space="preserve"> kg</w:t>
      </w:r>
    </w:p>
    <w:p w14:paraId="1052C0A4" w14:textId="358E491D" w:rsidR="00CA3B2A" w:rsidRDefault="00CA3B2A" w:rsidP="00397E2C">
      <w:pPr>
        <w:pStyle w:val="Listenabsatz"/>
        <w:numPr>
          <w:ilvl w:val="0"/>
          <w:numId w:val="14"/>
        </w:numPr>
        <w:rPr>
          <w:ins w:id="2" w:author="Ricarda Gutsch" w:date="2026-03-26T10:50:00Z" w16du:dateUtc="2026-03-26T09:50:00Z"/>
        </w:rPr>
      </w:pPr>
      <w:r>
        <w:t>Glasabdeckung:</w:t>
      </w:r>
      <w:r w:rsidRPr="00397E2C">
        <w:rPr>
          <w:rFonts w:ascii="Roboto-Regular" w:hAnsi="Roboto-Regular" w:cs="Roboto-Regular"/>
          <w:sz w:val="15"/>
          <w:szCs w:val="15"/>
          <w:lang w:eastAsia="en-US"/>
        </w:rPr>
        <w:t xml:space="preserve"> </w:t>
      </w:r>
      <w:r w:rsidRPr="00141E07">
        <w:t>Vorne: 2,0 mm, kupferrotes Glas ähnlich RAL 8004; Hinten: 2,0 mm</w:t>
      </w:r>
    </w:p>
    <w:p w14:paraId="0ED56FA7" w14:textId="77777777" w:rsidR="00DE6561" w:rsidRDefault="00DE6561" w:rsidP="00DE6561">
      <w:pPr>
        <w:pStyle w:val="Listenabsatz"/>
        <w:numPr>
          <w:ilvl w:val="0"/>
          <w:numId w:val="14"/>
        </w:numPr>
      </w:pPr>
      <w:r w:rsidRPr="00C32114">
        <w:t>Rahmen:</w:t>
      </w:r>
      <w:r w:rsidRPr="008A2225">
        <w:t xml:space="preserve"> </w:t>
      </w:r>
      <w:r w:rsidRPr="00141E07">
        <w:t>Rot-brauner Aluminiumrahmen ähnlich RAL 8011</w:t>
      </w:r>
    </w:p>
    <w:p w14:paraId="55BFAF1A" w14:textId="2797D5B2" w:rsidR="00CA3B2A" w:rsidRPr="00220C9A" w:rsidRDefault="00CA3B2A" w:rsidP="00220C9A">
      <w:pPr>
        <w:pStyle w:val="Listenabsatz"/>
        <w:numPr>
          <w:ilvl w:val="0"/>
          <w:numId w:val="14"/>
        </w:numPr>
      </w:pPr>
      <w:r w:rsidRPr="00C32114">
        <w:t>Garantie:</w:t>
      </w:r>
      <w:r w:rsidRPr="008A2225">
        <w:t xml:space="preserve"> 30 Jahre Produkt- und Leistungsgarantie</w:t>
      </w:r>
    </w:p>
    <w:p w14:paraId="4843D2C3" w14:textId="77777777" w:rsidR="00CA3B2A" w:rsidRDefault="00CA3B2A" w:rsidP="00220C9A"/>
    <w:p w14:paraId="5025EFEC" w14:textId="0CCF9D4D" w:rsidR="00220C9A" w:rsidRPr="00220C9A" w:rsidRDefault="00220C9A" w:rsidP="00220C9A">
      <w:r w:rsidRPr="00220C9A">
        <w:t xml:space="preserve">Mit der Einführung des Chroma Orange Moduls reagiert Solar Fabrik auf die steigende Nachfrage nach </w:t>
      </w:r>
      <w:r w:rsidRPr="00A72F09">
        <w:rPr>
          <w:b/>
          <w:bCs/>
        </w:rPr>
        <w:t>ästhetisch integrierbaren Photovoltaiklösungen</w:t>
      </w:r>
      <w:r w:rsidR="00CA3B2A">
        <w:t xml:space="preserve">, </w:t>
      </w:r>
      <w:r w:rsidRPr="00220C9A">
        <w:t>insbesonder</w:t>
      </w:r>
      <w:r w:rsidR="00CA3B2A">
        <w:t>e für den</w:t>
      </w:r>
      <w:r w:rsidRPr="00220C9A">
        <w:t xml:space="preserve"> Bereich denkmalgeschützter Gebäude. Die Auslieferung an den Fachhandel startet bereits im </w:t>
      </w:r>
      <w:r w:rsidRPr="00A72F09">
        <w:rPr>
          <w:b/>
          <w:bCs/>
        </w:rPr>
        <w:t>April 2026</w:t>
      </w:r>
      <w:r w:rsidRPr="00220C9A">
        <w:t>.</w:t>
      </w:r>
      <w:r w:rsidR="00CA3B2A">
        <w:t xml:space="preserve"> </w:t>
      </w:r>
      <w:r w:rsidRPr="00220C9A">
        <w:t>Mit diesem Schritt positioniert sich das Unternehmen als innovativer Anbieter im wachsenden Marktsegment individueller Solarlösungen und setzt neue Maßstäbe für die Verbindung von Design, Denkmalschutz und erneuerbarer Energie.</w:t>
      </w:r>
    </w:p>
    <w:p w14:paraId="3BC6C842" w14:textId="13D24780" w:rsidR="00C32114" w:rsidRDefault="00C32114" w:rsidP="00C32114">
      <w:r>
        <w:t xml:space="preserve"> </w:t>
      </w:r>
    </w:p>
    <w:p w14:paraId="1BA93957" w14:textId="77777777" w:rsidR="00C32114" w:rsidRDefault="00C32114" w:rsidP="00C32114"/>
    <w:p w14:paraId="46097DD8" w14:textId="2BB59B37" w:rsidR="00C32114" w:rsidRPr="00C32114" w:rsidRDefault="00C32114" w:rsidP="00C32114">
      <w:pPr>
        <w:rPr>
          <w:b/>
          <w:bCs/>
        </w:rPr>
      </w:pPr>
      <w:r w:rsidRPr="00C32114">
        <w:rPr>
          <w:b/>
          <w:bCs/>
        </w:rPr>
        <w:t>Über Solar Fabrik</w:t>
      </w:r>
    </w:p>
    <w:p w14:paraId="752DACFE" w14:textId="4F9EA1B0" w:rsidR="00C32114" w:rsidRPr="008A2225" w:rsidRDefault="00C32114" w:rsidP="00C32114">
      <w:r w:rsidRPr="008A2225">
        <w:t xml:space="preserve">Die </w:t>
      </w:r>
      <w:r w:rsidRPr="00D92C50">
        <w:t>Solar Fabrik GmbH</w:t>
      </w:r>
      <w:r w:rsidRPr="008A2225">
        <w:t xml:space="preserve"> mit Sitz in Laufach (Bayern) entwickelt und produziert seit über </w:t>
      </w:r>
      <w:r>
        <w:t>10</w:t>
      </w:r>
      <w:r w:rsidRPr="008A2225">
        <w:t xml:space="preserve"> Jahren hochwertige Photovoltaikmodule für den europäischen Markt. Als mehrfach ausgezeichneter Hersteller – unter anderem mit dem </w:t>
      </w:r>
      <w:r w:rsidRPr="00C32114">
        <w:t>TOP Brand PV</w:t>
      </w:r>
      <w:r w:rsidRPr="008A2225">
        <w:t xml:space="preserve"> und dem </w:t>
      </w:r>
      <w:r w:rsidRPr="00C32114">
        <w:t xml:space="preserve">EUPD </w:t>
      </w:r>
      <w:proofErr w:type="spellStart"/>
      <w:r w:rsidRPr="00C32114">
        <w:t>Prosumer</w:t>
      </w:r>
      <w:proofErr w:type="spellEnd"/>
      <w:r w:rsidRPr="00C32114">
        <w:t xml:space="preserve"> Award</w:t>
      </w:r>
      <w:r w:rsidRPr="008A2225">
        <w:t xml:space="preserve"> – steht das Unternehmen für Qualität, Nachhaltigkeit und Kundennähe.</w:t>
      </w:r>
    </w:p>
    <w:p w14:paraId="7A05BC24" w14:textId="77777777" w:rsidR="00C32114" w:rsidRDefault="00C32114" w:rsidP="00C32114"/>
    <w:p w14:paraId="74529132" w14:textId="555A0885" w:rsidR="00C32114" w:rsidRDefault="00C32114" w:rsidP="00C32114">
      <w:r w:rsidRPr="008A2225">
        <w:t xml:space="preserve">Das Portfolio umfasst leistungsstarke Glas-Glas-Module mit innovativen Zelltechnologien wie </w:t>
      </w:r>
      <w:r w:rsidRPr="00D92C50">
        <w:t>Back Contact</w:t>
      </w:r>
      <w:r w:rsidRPr="00E560C5">
        <w:t xml:space="preserve"> und </w:t>
      </w:r>
      <w:r w:rsidRPr="00D92C50">
        <w:t xml:space="preserve">N-Type </w:t>
      </w:r>
      <w:proofErr w:type="spellStart"/>
      <w:r w:rsidRPr="00D92C50">
        <w:t>TOPCon</w:t>
      </w:r>
      <w:proofErr w:type="spellEnd"/>
      <w:r w:rsidRPr="008A2225">
        <w:t xml:space="preserve">, die sich durch hohe Effizienz, Langlebigkeit und modernes Design auszeichnen. Mit einer </w:t>
      </w:r>
      <w:r w:rsidRPr="00D92C50">
        <w:t>30-jährigen Produkt- und Leistungsgarantie</w:t>
      </w:r>
      <w:r w:rsidRPr="008A2225">
        <w:t xml:space="preserve"> setzt Solar Fabrik Maßstäbe in der Branche und unterstützt aktiv die Energiewende in Europa.</w:t>
      </w:r>
    </w:p>
    <w:p w14:paraId="52005029" w14:textId="77777777" w:rsidR="00C32114" w:rsidRDefault="00C32114" w:rsidP="00C32114"/>
    <w:p w14:paraId="1E990DFF" w14:textId="512A0DA3" w:rsidR="00C32114" w:rsidRPr="00C32114" w:rsidRDefault="00C32114" w:rsidP="00C32114">
      <w:pPr>
        <w:rPr>
          <w:rStyle w:val="Hyperlink"/>
        </w:rPr>
      </w:pPr>
      <w:r>
        <w:t xml:space="preserve">Weitere Informationen unter </w:t>
      </w:r>
      <w:r>
        <w:fldChar w:fldCharType="begin"/>
      </w:r>
      <w:r>
        <w:instrText>HYPERLINK "http://www.solar-fabrik.de/"</w:instrText>
      </w:r>
      <w:r>
        <w:fldChar w:fldCharType="separate"/>
      </w:r>
      <w:r w:rsidRPr="00C32114">
        <w:rPr>
          <w:rStyle w:val="Hyperlink"/>
        </w:rPr>
        <w:t>www.solar-fabrik.de</w:t>
      </w:r>
    </w:p>
    <w:p w14:paraId="7411767B" w14:textId="2E88BF68" w:rsidR="00C32114" w:rsidRDefault="00C32114" w:rsidP="00C32114">
      <w:r>
        <w:fldChar w:fldCharType="end"/>
      </w:r>
    </w:p>
    <w:p w14:paraId="70BAB997" w14:textId="77777777" w:rsidR="00C32114" w:rsidRDefault="00C32114" w:rsidP="00C32114"/>
    <w:p w14:paraId="5166311A" w14:textId="7D34474F" w:rsidR="00C32114" w:rsidRPr="00EE57E9" w:rsidRDefault="00C32114" w:rsidP="00295159"/>
    <w:sectPr w:rsidR="00C32114" w:rsidRPr="00EE57E9" w:rsidSect="00D120AC">
      <w:headerReference w:type="default" r:id="rId8"/>
      <w:footerReference w:type="default" r:id="rId9"/>
      <w:pgSz w:w="11906" w:h="16838"/>
      <w:pgMar w:top="280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FCF2" w14:textId="77777777" w:rsidR="008376E7" w:rsidRDefault="008376E7" w:rsidP="005176A1">
      <w:r>
        <w:separator/>
      </w:r>
    </w:p>
  </w:endnote>
  <w:endnote w:type="continuationSeparator" w:id="0">
    <w:p w14:paraId="3303E3C0" w14:textId="77777777" w:rsidR="008376E7" w:rsidRDefault="008376E7" w:rsidP="005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941274"/>
      <w:docPartObj>
        <w:docPartGallery w:val="Page Numbers (Bottom of Page)"/>
        <w:docPartUnique/>
      </w:docPartObj>
    </w:sdtPr>
    <w:sdtEndPr/>
    <w:sdtContent>
      <w:p w14:paraId="1C5E7E92" w14:textId="1B99795F" w:rsidR="009252EE" w:rsidRDefault="009252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3D6F7" w14:textId="77777777" w:rsidR="009252EE" w:rsidRDefault="009252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2547" w14:textId="77777777" w:rsidR="008376E7" w:rsidRDefault="008376E7" w:rsidP="005176A1">
      <w:r>
        <w:separator/>
      </w:r>
    </w:p>
  </w:footnote>
  <w:footnote w:type="continuationSeparator" w:id="0">
    <w:p w14:paraId="2C19E07C" w14:textId="77777777" w:rsidR="008376E7" w:rsidRDefault="008376E7" w:rsidP="0051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F9C5" w14:textId="28782D27" w:rsidR="005176A1" w:rsidRDefault="005176A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8F415" wp14:editId="28D63465">
          <wp:simplePos x="0" y="0"/>
          <wp:positionH relativeFrom="margin">
            <wp:posOffset>-890905</wp:posOffset>
          </wp:positionH>
          <wp:positionV relativeFrom="paragraph">
            <wp:posOffset>-448824</wp:posOffset>
          </wp:positionV>
          <wp:extent cx="7547625" cy="1067345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25" cy="106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65A"/>
    <w:multiLevelType w:val="hybridMultilevel"/>
    <w:tmpl w:val="D5825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E537A"/>
    <w:multiLevelType w:val="hybridMultilevel"/>
    <w:tmpl w:val="85A82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C25DA"/>
    <w:multiLevelType w:val="hybridMultilevel"/>
    <w:tmpl w:val="8E4A19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F25"/>
    <w:multiLevelType w:val="hybridMultilevel"/>
    <w:tmpl w:val="F732BD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E4707"/>
    <w:multiLevelType w:val="hybridMultilevel"/>
    <w:tmpl w:val="1F36C8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A2ED3"/>
    <w:multiLevelType w:val="hybridMultilevel"/>
    <w:tmpl w:val="01628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D4945"/>
    <w:multiLevelType w:val="hybridMultilevel"/>
    <w:tmpl w:val="2A5A15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1089"/>
    <w:multiLevelType w:val="hybridMultilevel"/>
    <w:tmpl w:val="394EB0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F4E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303D02"/>
    <w:multiLevelType w:val="hybridMultilevel"/>
    <w:tmpl w:val="77A80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2AC06B8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1033"/>
    <w:multiLevelType w:val="multilevel"/>
    <w:tmpl w:val="751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32D40"/>
    <w:multiLevelType w:val="hybridMultilevel"/>
    <w:tmpl w:val="43C442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74365"/>
    <w:multiLevelType w:val="hybridMultilevel"/>
    <w:tmpl w:val="8B2451B8"/>
    <w:lvl w:ilvl="0" w:tplc="EC8418D6">
      <w:numFmt w:val="bullet"/>
      <w:lvlText w:val="+"/>
      <w:lvlJc w:val="left"/>
      <w:pPr>
        <w:ind w:left="720" w:hanging="360"/>
      </w:pPr>
      <w:rPr>
        <w:rFonts w:ascii="Roboto" w:eastAsia="Arial" w:hAnsi="Roboto" w:hint="default"/>
        <w:b w:val="0"/>
        <w:bCs w:val="0"/>
        <w:i w:val="0"/>
        <w:iCs w:val="0"/>
        <w:color w:val="FF9900"/>
        <w:w w:val="1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04690">
    <w:abstractNumId w:val="5"/>
  </w:num>
  <w:num w:numId="2" w16cid:durableId="2065446336">
    <w:abstractNumId w:val="6"/>
  </w:num>
  <w:num w:numId="3" w16cid:durableId="281613648">
    <w:abstractNumId w:val="8"/>
  </w:num>
  <w:num w:numId="4" w16cid:durableId="596596886">
    <w:abstractNumId w:val="7"/>
  </w:num>
  <w:num w:numId="5" w16cid:durableId="139665984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959531748">
    <w:abstractNumId w:val="12"/>
  </w:num>
  <w:num w:numId="7" w16cid:durableId="448352555">
    <w:abstractNumId w:val="3"/>
  </w:num>
  <w:num w:numId="8" w16cid:durableId="1696537085">
    <w:abstractNumId w:val="1"/>
  </w:num>
  <w:num w:numId="9" w16cid:durableId="1535339536">
    <w:abstractNumId w:val="11"/>
  </w:num>
  <w:num w:numId="10" w16cid:durableId="783963669">
    <w:abstractNumId w:val="2"/>
  </w:num>
  <w:num w:numId="11" w16cid:durableId="33383916">
    <w:abstractNumId w:val="9"/>
  </w:num>
  <w:num w:numId="12" w16cid:durableId="2127650603">
    <w:abstractNumId w:val="4"/>
  </w:num>
  <w:num w:numId="13" w16cid:durableId="1256090566">
    <w:abstractNumId w:val="10"/>
  </w:num>
  <w:num w:numId="14" w16cid:durableId="1625886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arda Gutsch">
    <w15:presenceInfo w15:providerId="AD" w15:userId="S::r.gutsch@solar-fabrik.de::367931fd-a91e-460a-972b-452d339222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1D"/>
    <w:rsid w:val="000063A8"/>
    <w:rsid w:val="00043863"/>
    <w:rsid w:val="00057E4B"/>
    <w:rsid w:val="000865DA"/>
    <w:rsid w:val="0009278D"/>
    <w:rsid w:val="000963CF"/>
    <w:rsid w:val="000B6076"/>
    <w:rsid w:val="000C3F79"/>
    <w:rsid w:val="000D6239"/>
    <w:rsid w:val="00102274"/>
    <w:rsid w:val="00141E07"/>
    <w:rsid w:val="00182ED0"/>
    <w:rsid w:val="00193B5D"/>
    <w:rsid w:val="0019530F"/>
    <w:rsid w:val="001B7E09"/>
    <w:rsid w:val="001F0EEF"/>
    <w:rsid w:val="00215FFB"/>
    <w:rsid w:val="00220C9A"/>
    <w:rsid w:val="00227CDA"/>
    <w:rsid w:val="00233DE6"/>
    <w:rsid w:val="00295159"/>
    <w:rsid w:val="002F2492"/>
    <w:rsid w:val="003411F8"/>
    <w:rsid w:val="003540D5"/>
    <w:rsid w:val="00356E61"/>
    <w:rsid w:val="003632DE"/>
    <w:rsid w:val="00397E2C"/>
    <w:rsid w:val="003C4153"/>
    <w:rsid w:val="00455590"/>
    <w:rsid w:val="00457B8A"/>
    <w:rsid w:val="00493AE1"/>
    <w:rsid w:val="004A0711"/>
    <w:rsid w:val="005176A1"/>
    <w:rsid w:val="005240B2"/>
    <w:rsid w:val="00536B3D"/>
    <w:rsid w:val="00546876"/>
    <w:rsid w:val="00551AC0"/>
    <w:rsid w:val="00564037"/>
    <w:rsid w:val="005819F3"/>
    <w:rsid w:val="005908DD"/>
    <w:rsid w:val="005919BB"/>
    <w:rsid w:val="005B5D84"/>
    <w:rsid w:val="005C6AF4"/>
    <w:rsid w:val="005D2A92"/>
    <w:rsid w:val="005E12C5"/>
    <w:rsid w:val="005E272C"/>
    <w:rsid w:val="006463D4"/>
    <w:rsid w:val="0065725C"/>
    <w:rsid w:val="0068370E"/>
    <w:rsid w:val="006841D2"/>
    <w:rsid w:val="006847AD"/>
    <w:rsid w:val="006909FA"/>
    <w:rsid w:val="0069203C"/>
    <w:rsid w:val="006D22C7"/>
    <w:rsid w:val="006D3AEF"/>
    <w:rsid w:val="0073531D"/>
    <w:rsid w:val="00777077"/>
    <w:rsid w:val="00777685"/>
    <w:rsid w:val="00781C4F"/>
    <w:rsid w:val="00797474"/>
    <w:rsid w:val="007A3C90"/>
    <w:rsid w:val="007B349E"/>
    <w:rsid w:val="007D1A4B"/>
    <w:rsid w:val="007D7F85"/>
    <w:rsid w:val="00831475"/>
    <w:rsid w:val="008376E7"/>
    <w:rsid w:val="008428A3"/>
    <w:rsid w:val="00884762"/>
    <w:rsid w:val="008A2E1B"/>
    <w:rsid w:val="00910275"/>
    <w:rsid w:val="009252EE"/>
    <w:rsid w:val="00932FC2"/>
    <w:rsid w:val="009B6F05"/>
    <w:rsid w:val="009F113F"/>
    <w:rsid w:val="009F7943"/>
    <w:rsid w:val="00A079E3"/>
    <w:rsid w:val="00A100AC"/>
    <w:rsid w:val="00A1103B"/>
    <w:rsid w:val="00A34F84"/>
    <w:rsid w:val="00A46C8D"/>
    <w:rsid w:val="00A72F09"/>
    <w:rsid w:val="00A7646C"/>
    <w:rsid w:val="00A8683B"/>
    <w:rsid w:val="00AD7764"/>
    <w:rsid w:val="00B11034"/>
    <w:rsid w:val="00B6789E"/>
    <w:rsid w:val="00B717AE"/>
    <w:rsid w:val="00B81EEF"/>
    <w:rsid w:val="00B922AA"/>
    <w:rsid w:val="00B93A18"/>
    <w:rsid w:val="00BB4ACD"/>
    <w:rsid w:val="00BD6FF8"/>
    <w:rsid w:val="00BE61B5"/>
    <w:rsid w:val="00C22AF1"/>
    <w:rsid w:val="00C32114"/>
    <w:rsid w:val="00C915A5"/>
    <w:rsid w:val="00CA3B2A"/>
    <w:rsid w:val="00CE5AF9"/>
    <w:rsid w:val="00CF6519"/>
    <w:rsid w:val="00D066B3"/>
    <w:rsid w:val="00D120AC"/>
    <w:rsid w:val="00D456DD"/>
    <w:rsid w:val="00D667CB"/>
    <w:rsid w:val="00DB6077"/>
    <w:rsid w:val="00DE6561"/>
    <w:rsid w:val="00E01974"/>
    <w:rsid w:val="00E11065"/>
    <w:rsid w:val="00E13166"/>
    <w:rsid w:val="00E65418"/>
    <w:rsid w:val="00E93606"/>
    <w:rsid w:val="00EA1BC5"/>
    <w:rsid w:val="00EA51C7"/>
    <w:rsid w:val="00EB0AEC"/>
    <w:rsid w:val="00EE57E9"/>
    <w:rsid w:val="00EE7ABF"/>
    <w:rsid w:val="00F31FF2"/>
    <w:rsid w:val="00F40E72"/>
    <w:rsid w:val="00F458DC"/>
    <w:rsid w:val="00FD3905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9C20A"/>
  <w15:chartTrackingRefBased/>
  <w15:docId w15:val="{215A396A-842B-446E-B8CA-528CF851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2EE"/>
    <w:pPr>
      <w:spacing w:after="0" w:line="240" w:lineRule="auto"/>
    </w:pPr>
    <w:rPr>
      <w:rFonts w:ascii="Roboto" w:hAnsi="Roboto" w:cs="Times New Roman"/>
      <w:sz w:val="23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52EE"/>
    <w:pPr>
      <w:keepNext/>
      <w:keepLines/>
      <w:spacing w:before="240"/>
      <w:outlineLvl w:val="0"/>
    </w:pPr>
    <w:rPr>
      <w:rFonts w:eastAsiaTheme="majorEastAsia" w:cstheme="majorBidi"/>
      <w:color w:val="FBC100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52E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52EE"/>
    <w:pPr>
      <w:spacing w:after="120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176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6A1"/>
    <w:rPr>
      <w:rFonts w:cs="Times New Roman"/>
      <w:sz w:val="23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76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6A1"/>
    <w:rPr>
      <w:rFonts w:cs="Times New Roman"/>
      <w:sz w:val="23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52EE"/>
    <w:rPr>
      <w:rFonts w:ascii="Roboto" w:eastAsiaTheme="majorEastAsia" w:hAnsi="Roboto" w:cstheme="majorBidi"/>
      <w:color w:val="FBC100"/>
      <w:sz w:val="36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52EE"/>
    <w:rPr>
      <w:rFonts w:ascii="Roboto" w:eastAsiaTheme="majorEastAsia" w:hAnsi="Roboto" w:cstheme="majorBidi"/>
      <w:b/>
      <w:sz w:val="26"/>
      <w:szCs w:val="2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A1BC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EA1BC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A1BC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40D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33DE6"/>
    <w:pPr>
      <w:spacing w:after="0" w:line="240" w:lineRule="auto"/>
    </w:pPr>
    <w:rPr>
      <w:rFonts w:ascii="Roboto" w:hAnsi="Roboto" w:cs="Times New Roman"/>
      <w:sz w:val="23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7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57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57E9"/>
    <w:rPr>
      <w:rFonts w:ascii="Roboto" w:hAnsi="Roboto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7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7E9"/>
    <w:rPr>
      <w:rFonts w:ascii="Roboto" w:hAnsi="Roboto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2CD4-D695-49F5-B15E-0A4784B3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Raab</dc:creator>
  <cp:keywords/>
  <dc:description/>
  <cp:lastModifiedBy>Julia Raab</cp:lastModifiedBy>
  <cp:revision>4</cp:revision>
  <cp:lastPrinted>2023-11-09T10:38:00Z</cp:lastPrinted>
  <dcterms:created xsi:type="dcterms:W3CDTF">2026-03-26T11:01:00Z</dcterms:created>
  <dcterms:modified xsi:type="dcterms:W3CDTF">2026-03-26T11:03:00Z</dcterms:modified>
</cp:coreProperties>
</file>